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《商标代理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从业人员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执业</w:t>
      </w:r>
      <w:r>
        <w:rPr>
          <w:rFonts w:hint="eastAsia" w:ascii="华文中宋" w:hAnsi="华文中宋" w:eastAsia="华文中宋" w:cs="华文中宋"/>
          <w:sz w:val="44"/>
          <w:szCs w:val="44"/>
        </w:rPr>
        <w:t>管理规范》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团体标准编制说明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《商标代理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从业人员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执业</w:t>
      </w:r>
      <w:r>
        <w:rPr>
          <w:rFonts w:hint="eastAsia" w:ascii="仿宋" w:hAnsi="仿宋" w:eastAsia="仿宋" w:cs="仿宋"/>
          <w:sz w:val="32"/>
          <w:szCs w:val="32"/>
        </w:rPr>
        <w:t>管理规范》团体标准由广东商标协会提出并归口，由广东商标协会、广东慧道知识产权事务所有限公司、深圳市精英知识产权集团有限公司、广东哲力知识产权事务所有限公司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广州华进联合专利商标代理有限公司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广州粤高专利商标代理有限公司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、广东永华知识产权管理有限公司</w:t>
      </w:r>
      <w:r>
        <w:rPr>
          <w:rFonts w:hint="eastAsia" w:ascii="仿宋" w:hAnsi="仿宋" w:eastAsia="仿宋" w:cs="仿宋"/>
          <w:sz w:val="32"/>
          <w:szCs w:val="32"/>
        </w:rPr>
        <w:t>等单位共同起草。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二、标准制定的目的和意义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认真贯彻党中央、国务院决策部署，落实2021年全国知识产权局局长会议精神，营造更加良好的知识产权服务业发展环境，促进知识产权高质量发展，进一步加大专利、商标代理违法违规行为打击力度，国务院于2021年3月印发的《国家知识产权局关于深入开展“蓝天”专项整治行动的通知》（国知发运函字〔2021〕32号）中指出，严厉打击不以使用为目的的恶意商标申请代理行为，充分发挥行业组织和社会监督作用，加大监管工作力度，持续改善知识产权代理行业秩序，充分激发市场化知识产权服务活力，为全面加强知识产权保护和建设知识产权强国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广东省作为全国的商标大省，商标代理行业发展迅猛，据统计，广东省目前有商标代理机构9864家(截止至2020年)。但是，由于缺乏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执业</w:t>
      </w:r>
      <w:r>
        <w:rPr>
          <w:rFonts w:hint="eastAsia" w:ascii="仿宋" w:hAnsi="仿宋" w:eastAsia="仿宋" w:cs="仿宋"/>
          <w:sz w:val="32"/>
          <w:szCs w:val="32"/>
        </w:rPr>
        <w:t>管理规范，从业人员素质良莠不齐，特别是在疫情发生之后，我省部分商标代理机构违规接受委托，代理提交“火神山”“雷神山”“李文亮”“钟南山凉茶”等与疫情相关的商标注册申请，引起社会广泛关注。因此，目前急需制定商标代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从业人员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执业</w:t>
      </w:r>
      <w:r>
        <w:rPr>
          <w:rFonts w:hint="eastAsia" w:ascii="仿宋" w:hAnsi="仿宋" w:eastAsia="仿宋" w:cs="仿宋"/>
          <w:sz w:val="32"/>
          <w:szCs w:val="32"/>
        </w:rPr>
        <w:t>管理规范，完善商标代理从业人员管理，加强培训和宣传引导，促进行业发展。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该标准的编制对</w:t>
      </w:r>
      <w:r>
        <w:rPr>
          <w:rFonts w:hint="eastAsia" w:ascii="仿宋" w:hAnsi="仿宋" w:eastAsia="仿宋" w:cs="仿宋"/>
          <w:sz w:val="32"/>
          <w:szCs w:val="32"/>
        </w:rPr>
        <w:t>深入贯彻习近平总书记重要讲话精神，推动知识产权事业高质量发展，充分发挥协会在行业建设和发展中的重要作用，进一步健全完善我省商标代理行业自律和行业管理机制，提高商标代理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从业人员素质</w:t>
      </w:r>
      <w:r>
        <w:rPr>
          <w:rFonts w:hint="eastAsia" w:ascii="仿宋" w:hAnsi="仿宋" w:eastAsia="仿宋" w:cs="仿宋"/>
          <w:sz w:val="32"/>
          <w:szCs w:val="32"/>
        </w:rPr>
        <w:t>和服务质量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具有重要影响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三、标准制定原则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1、科学性原则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首先，本标准的制定以国家及广东省相关法律、政策法规为依据，如重点依据《中华人民共和国商标法》、《中华人民共和国知识产权法》以及《商标代理管理办法（征求意见稿）》等。其次，本标准制定过程中参考了相关国家标准和工作指南，比如重点参考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广东省地方标准DB44/T 1579-2015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商标代理服务规范》、</w:t>
      </w:r>
      <w:r>
        <w:rPr>
          <w:rFonts w:hint="eastAsia" w:ascii="仿宋" w:hAnsi="仿宋" w:eastAsia="仿宋" w:cs="仿宋"/>
          <w:sz w:val="32"/>
          <w:szCs w:val="32"/>
        </w:rPr>
        <w:t>《国家知识产权局关于深入开展“蓝天”专项整治行动的通知》（国知发运函字〔2021〕32号）等。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2、广泛性原则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在本标准制定过程中，开展多次座谈研讨，广泛征求了知识产权代理机构以及地级市商标协会、企业等相关利益方的意见和建议，确保本标准的广泛适用性。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3、客观性原则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本标准的制定，充分吸收了前期商标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商标代理服务规范</w:t>
      </w:r>
      <w:r>
        <w:rPr>
          <w:rFonts w:hint="eastAsia" w:ascii="仿宋" w:hAnsi="仿宋" w:eastAsia="仿宋" w:cs="仿宋"/>
          <w:sz w:val="32"/>
          <w:szCs w:val="32"/>
        </w:rPr>
        <w:t>工作中的成果和经验，充分考虑了全国范围内和广东省内商标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代理从业人员</w:t>
      </w:r>
      <w:r>
        <w:rPr>
          <w:rFonts w:hint="eastAsia" w:ascii="仿宋" w:hAnsi="仿宋" w:eastAsia="仿宋" w:cs="仿宋"/>
          <w:sz w:val="32"/>
          <w:szCs w:val="32"/>
        </w:rPr>
        <w:t>工作的实际，确保本标准的可操作性和客观性。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四、标准的研究、起草过程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1、标准的立项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2020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 xml:space="preserve"> 月，广东商标协会组织召开座谈会，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商标代理服务机构七位</w:t>
      </w:r>
      <w:r>
        <w:rPr>
          <w:rFonts w:hint="eastAsia" w:ascii="仿宋" w:hAnsi="仿宋" w:eastAsia="仿宋" w:cs="仿宋"/>
          <w:sz w:val="32"/>
          <w:szCs w:val="32"/>
        </w:rPr>
        <w:t>专家代表讨论启动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商标代理从业人员</w:t>
      </w:r>
      <w:r>
        <w:rPr>
          <w:rFonts w:hint="eastAsia" w:ascii="仿宋" w:hAnsi="仿宋" w:eastAsia="仿宋" w:cs="仿宋"/>
          <w:sz w:val="32"/>
          <w:szCs w:val="32"/>
        </w:rPr>
        <w:t>工作的相关事宜。与会代表一致提出同意建立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商标代理从业人员</w:t>
      </w:r>
      <w:r>
        <w:rPr>
          <w:rFonts w:hint="eastAsia" w:ascii="仿宋" w:hAnsi="仿宋" w:eastAsia="仿宋" w:cs="仿宋"/>
          <w:sz w:val="32"/>
          <w:szCs w:val="32"/>
        </w:rPr>
        <w:t>团体标准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组建标准起草工作组，</w:t>
      </w:r>
      <w:r>
        <w:rPr>
          <w:rFonts w:hint="eastAsia" w:ascii="仿宋" w:hAnsi="仿宋" w:eastAsia="仿宋" w:cs="仿宋"/>
          <w:sz w:val="32"/>
          <w:szCs w:val="32"/>
        </w:rPr>
        <w:t>正式启动标准研究和编制工作。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2、标准起草和优化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 月，工作组开始前期研制工作。一是收集、整理国内商标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代理</w:t>
      </w:r>
      <w:r>
        <w:rPr>
          <w:rFonts w:hint="eastAsia" w:ascii="仿宋" w:hAnsi="仿宋" w:eastAsia="仿宋" w:cs="仿宋"/>
          <w:sz w:val="32"/>
          <w:szCs w:val="32"/>
        </w:rPr>
        <w:t>相关法律法规、政策文件，以及相关的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地方</w:t>
      </w:r>
      <w:r>
        <w:rPr>
          <w:rFonts w:hint="eastAsia" w:ascii="仿宋" w:hAnsi="仿宋" w:eastAsia="仿宋" w:cs="仿宋"/>
          <w:sz w:val="32"/>
          <w:szCs w:val="32"/>
        </w:rPr>
        <w:t>标准。二是开展工作内部研讨会，召集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七大商标代理服务机构</w:t>
      </w:r>
      <w:r>
        <w:rPr>
          <w:rFonts w:hint="eastAsia" w:ascii="仿宋" w:hAnsi="仿宋" w:eastAsia="仿宋" w:cs="仿宋"/>
          <w:sz w:val="32"/>
          <w:szCs w:val="32"/>
        </w:rPr>
        <w:t>调研座谈会，确立标准研制方向和和标准内容框架。在此基础上，工作组严格依据 GB/T 1.1—2020《标准化工作导则 第 1 部分：标准化文件的结构和起草规则》要求，起草形成了标准草案。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5 日，广东商标协会在广州组织召开了标准草案第一次讨论会，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讨论</w:t>
      </w:r>
      <w:r>
        <w:rPr>
          <w:rFonts w:hint="eastAsia" w:ascii="仿宋" w:hAnsi="仿宋" w:eastAsia="仿宋" w:cs="仿宋"/>
          <w:sz w:val="32"/>
          <w:szCs w:val="32"/>
        </w:rPr>
        <w:t>了标准的主体框架和内容，对标准草案提出了修改意见。202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 xml:space="preserve"> 日，广东商标协会在广州组织召开了标准草案第二次讨论会。根据与会专家和代表意见，标准起草工作组进一步优化了标准草案的技术内容和逻辑框架，并将标准名称由《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商标代理师管理规范</w:t>
      </w:r>
      <w:r>
        <w:rPr>
          <w:rFonts w:hint="eastAsia" w:ascii="仿宋" w:hAnsi="仿宋" w:eastAsia="仿宋" w:cs="仿宋"/>
          <w:sz w:val="32"/>
          <w:szCs w:val="32"/>
        </w:rPr>
        <w:t>》修改为《商标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代理从业人员执业管理</w:t>
      </w:r>
      <w:r>
        <w:rPr>
          <w:rFonts w:hint="eastAsia" w:ascii="仿宋" w:hAnsi="仿宋" w:eastAsia="仿宋" w:cs="仿宋"/>
          <w:sz w:val="32"/>
          <w:szCs w:val="32"/>
        </w:rPr>
        <w:t>规范》，最终形成《商标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代理从业人员执业管理</w:t>
      </w:r>
      <w:r>
        <w:rPr>
          <w:rFonts w:hint="eastAsia" w:ascii="仿宋" w:hAnsi="仿宋" w:eastAsia="仿宋" w:cs="仿宋"/>
          <w:sz w:val="32"/>
          <w:szCs w:val="32"/>
        </w:rPr>
        <w:t>规范（征求意见稿）》。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五、标准主要技术内容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本标准共分为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章，主要内容如下：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介绍本标准的主要内容和适用范围。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2、规范性引用文件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介绍本标准引用的标准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3、术语和定义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</w:t>
      </w:r>
      <w:r>
        <w:rPr>
          <w:rFonts w:hint="eastAsia" w:ascii="仿宋" w:hAnsi="仿宋" w:eastAsia="仿宋" w:cs="仿宋"/>
          <w:sz w:val="32"/>
          <w:szCs w:val="32"/>
        </w:rPr>
        <w:t>定义了商标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代理</w:t>
      </w:r>
      <w:r>
        <w:rPr>
          <w:rFonts w:hint="eastAsia" w:ascii="仿宋" w:hAnsi="仿宋" w:eastAsia="仿宋" w:cs="仿宋"/>
          <w:sz w:val="32"/>
          <w:szCs w:val="32"/>
        </w:rPr>
        <w:t>、商标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代理机构</w:t>
      </w:r>
      <w:r>
        <w:rPr>
          <w:rFonts w:hint="eastAsia" w:ascii="仿宋" w:hAnsi="仿宋" w:eastAsia="仿宋" w:cs="仿宋"/>
          <w:sz w:val="32"/>
          <w:szCs w:val="32"/>
        </w:rPr>
        <w:t>、商标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代理从业人员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规定了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商标代理从业人员应在相关部门备案并符合DB44/T 1579-2015中的人员要求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执业能力要求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规定了商标代理从业人员执业能力是实现代理工作目标、满足委托人需求的综合能力，包括胜任商标代理工作所需的专业知识、职业技能以及个人思维、意识、态度等的内在素质。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执业行为要求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规定了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商标代理从业人员执业行为和要求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商标代理从业人员</w:t>
      </w:r>
      <w:r>
        <w:rPr>
          <w:rFonts w:hint="eastAsia" w:ascii="仿宋" w:hAnsi="仿宋" w:eastAsia="仿宋" w:cs="仿宋"/>
          <w:sz w:val="32"/>
          <w:szCs w:val="32"/>
        </w:rPr>
        <w:t>应在委托人授权的范围内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合理合法</w:t>
      </w:r>
      <w:r>
        <w:rPr>
          <w:rFonts w:hint="eastAsia" w:ascii="仿宋" w:hAnsi="仿宋" w:eastAsia="仿宋" w:cs="仿宋"/>
          <w:sz w:val="32"/>
          <w:szCs w:val="32"/>
        </w:rPr>
        <w:t>办理商标代理的相关事宜。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职业道德要求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明确了商标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代理从业人员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职业道德</w:t>
      </w:r>
      <w:r>
        <w:rPr>
          <w:rFonts w:hint="eastAsia" w:ascii="仿宋" w:hAnsi="仿宋" w:eastAsia="仿宋" w:cs="仿宋"/>
          <w:sz w:val="32"/>
          <w:szCs w:val="32"/>
        </w:rPr>
        <w:t>要求，包括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诚信客观、保守秘密、如实报告、公平竞争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继续教育要求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规定了商标代理从业人员应持续学习，每年参加一定课时的继续教育活动，提高专业服务能力。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行业组织管理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规定了商标代理从业人员备案登记、信用管理、评价分级等管理措施。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六、与相关的现行法律、法规和强制性国家标准的关系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本标准为推荐性团体标准，主要是对商标代理从业人员执业行为的规范。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本标准所有条款内容与现行法律、法规和强制性国家标准没有冲突。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标准实施建议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1、标准的推广应用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建议广东商标协会在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商标代理</w:t>
      </w:r>
      <w:r>
        <w:rPr>
          <w:rFonts w:hint="eastAsia" w:ascii="仿宋" w:hAnsi="仿宋" w:eastAsia="仿宋" w:cs="仿宋"/>
          <w:sz w:val="32"/>
          <w:szCs w:val="32"/>
        </w:rPr>
        <w:t>工作中积极推广应用本标准，按照本标准规范开展商标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代理从业人员管理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2、标准的宣贯培训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建议广东商标协会牵头，借助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各地市（区）</w:t>
      </w:r>
      <w:r>
        <w:rPr>
          <w:rFonts w:hint="eastAsia" w:ascii="仿宋" w:hAnsi="仿宋" w:eastAsia="仿宋" w:cs="仿宋"/>
          <w:sz w:val="32"/>
          <w:szCs w:val="32"/>
        </w:rPr>
        <w:t>商标协会，联合开展本标准的宣贯，定期组织交流培训，使全省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商标代理</w:t>
      </w:r>
      <w:r>
        <w:rPr>
          <w:rFonts w:hint="eastAsia" w:ascii="仿宋" w:hAnsi="仿宋" w:eastAsia="仿宋" w:cs="仿宋"/>
          <w:sz w:val="32"/>
          <w:szCs w:val="32"/>
        </w:rPr>
        <w:t>从业人员知晓并理解该标准。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团体</w:t>
      </w:r>
      <w:r>
        <w:rPr>
          <w:rFonts w:hint="eastAsia" w:ascii="仿宋" w:hAnsi="仿宋" w:eastAsia="仿宋" w:cs="仿宋"/>
          <w:sz w:val="32"/>
          <w:szCs w:val="32"/>
        </w:rPr>
        <w:t>标准起草工作组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2021年4月</w:t>
      </w:r>
      <w:del w:id="0" w:author="测试用户" w:date="2021-04-07T08:53:24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delText>6</w:delText>
        </w:r>
      </w:del>
      <w:ins w:id="1" w:author="测试用户" w:date="2021-04-07T08:53:24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7</w:t>
        </w:r>
      </w:ins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C33A5"/>
    <w:multiLevelType w:val="singleLevel"/>
    <w:tmpl w:val="606C33A5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06C34A4"/>
    <w:multiLevelType w:val="singleLevel"/>
    <w:tmpl w:val="606C34A4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606C36F4"/>
    <w:multiLevelType w:val="singleLevel"/>
    <w:tmpl w:val="606C36F4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805AB"/>
    <w:rsid w:val="281A5265"/>
    <w:rsid w:val="2A1805AB"/>
    <w:rsid w:val="4085584C"/>
    <w:rsid w:val="43583C81"/>
    <w:rsid w:val="49266B50"/>
    <w:rsid w:val="5FBF6682"/>
    <w:rsid w:val="7CCC23A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2021-04-06T06:43:00Z</dcterms:created>
  <dc:creator>测试用户</dc:creator>
  <cp:lastModifiedBy>测试用户</cp:lastModifiedBy>
  <dcterms:modified xsi:type="dcterms:W3CDTF">2021-04-07T00:53:29Z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